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FOR IMMEDIATE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Christina Kann, Publicist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ff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pr@brandylanepublishers.com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804.644.3090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The Show Must Go On: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Max Brinkley’s Military Brat Mysteries: The Case of the Cursed Curtain Call</w:t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written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Kim Roedl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illustrated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Mindy J.B. Whitten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on sale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July 8,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“Max Brinkley is an unwitting super-sleuth all teens and especially military brats will automatically connect with.”          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—Kristen Pirog, Army brat and author of </w:t>
      </w:r>
      <w:r w:rsidDel="00000000" w:rsidR="00000000" w:rsidRPr="00000000">
        <w:rPr>
          <w:i w:val="1"/>
          <w:highlight w:val="white"/>
          <w:rtl w:val="0"/>
        </w:rPr>
        <w:t xml:space="preserve">An Army ABC Book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i w:val="1"/>
          <w:highlight w:val="white"/>
          <w:rtl w:val="0"/>
        </w:rPr>
        <w:t xml:space="preserve">A Marine ABC Book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Belle Isle Books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of Richmond, Virginia</w:t>
      </w:r>
      <w:sdt>
        <w:sdtPr>
          <w:tag w:val="goog_rdk_0"/>
        </w:sdtPr>
        <w:sdtContent>
          <w:ins w:author="Grace Ball" w:id="0" w:date="2020-06-18T18:50:48Z"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</w:t>
            </w:r>
          </w:ins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is excited to announce the upcoming release of </w:t>
      </w: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new </w:t>
      </w:r>
      <w:r w:rsidDel="00000000" w:rsidR="00000000" w:rsidRPr="00000000">
        <w:rPr>
          <w:rFonts w:ascii="Arial" w:cs="Arial" w:eastAsia="Arial" w:hAnsi="Arial"/>
          <w:rtl w:val="0"/>
        </w:rPr>
        <w:t xml:space="preserve">middle</w:t>
      </w:r>
      <w:sdt>
        <w:sdtPr>
          <w:tag w:val="goog_rdk_1"/>
        </w:sdtPr>
        <w:sdtContent>
          <w:ins w:author="Grace Ball" w:id="1" w:date="2020-06-18T18:51:18Z"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ins>
        </w:sdtContent>
      </w:sdt>
      <w:sdt>
        <w:sdtPr>
          <w:tag w:val="goog_rdk_2"/>
        </w:sdtPr>
        <w:sdtContent>
          <w:del w:author="Grace Ball" w:id="1" w:date="2020-06-18T18:51:18Z">
            <w:r w:rsidDel="00000000" w:rsidR="00000000" w:rsidRPr="00000000">
              <w:rPr>
                <w:rFonts w:ascii="Arial" w:cs="Arial" w:eastAsia="Arial" w:hAnsi="Arial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grade fiction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book,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Max Brinkley’s Military Brat Mysteries: The Case of the Cursed Curtain Call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written by Kim Roedl and illustrated by Mindy J.B. Whitten. The second installment in this middle school mystery series,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Max Brinkley’s Military Brat Mysteries: The Case of the Cursed Curtain Call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scheduled for release </w:t>
      </w:r>
      <w:r w:rsidDel="00000000" w:rsidR="00000000" w:rsidRPr="00000000">
        <w:rPr>
          <w:rFonts w:ascii="Arial" w:cs="Arial" w:eastAsia="Arial" w:hAnsi="Arial"/>
          <w:rtl w:val="0"/>
        </w:rPr>
        <w:t xml:space="preserve">on July 8, 2020.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</w:rPr>
          <w:drawing>
            <wp:inline distB="114300" distT="114300" distL="114300" distR="114300">
              <wp:extent cx="1371600" cy="1860833"/>
              <wp:effectExtent b="0" l="0" r="0" t="0"/>
              <wp:docPr id="9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186083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Seventh-grader Max Brinkley has absolutely no intention of trying out for the middle school play until a chance encounter with eighth-grader Savannah Montgomery changes his mind. One audition later, Max is plunged into a world of cues, crushes, and questions, as a series of mysterious notes warn of a cunning plot to sabotage the play. Soon strange accidents begin to plague the rehearsals, and amid the chaos, Max becomes a suspect. Max could never have imagined that a play would involve this much drama!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About the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Kim Roedl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is a marriage and family therapist who spends her spare time reading novels and writing. A Southerner by birth, she has traveled the world as an Army wife while raising five military </w:t>
      </w:r>
      <w:r w:rsidDel="00000000" w:rsidR="00000000" w:rsidRPr="00000000">
        <w:rPr>
          <w:rFonts w:ascii="Arial" w:cs="Arial" w:eastAsia="Arial" w:hAnsi="Arial"/>
          <w:rtl w:val="0"/>
        </w:rPr>
        <w:t xml:space="preserve">BRAT</w:t>
      </w:r>
      <w:r w:rsidDel="00000000" w:rsidR="00000000" w:rsidRPr="00000000">
        <w:rPr>
          <w:rFonts w:ascii="Arial" w:cs="Arial" w:eastAsia="Arial" w:hAnsi="Arial"/>
          <w:rtl w:val="0"/>
        </w:rPr>
        <w:t xml:space="preserve">s with her husband. Along the way, she also authored the first book in the Max Brinkley series, 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The Case of the Ding-Dong Ditcher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About the Illustrator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Mindy J.B. Whitten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also a born Southerner, is a graduate of Georgia Tech. She currently has one other release,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 Alpaca in My Pocket,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 addition to the Max Brinkley series.</w:t>
      </w:r>
      <w:r w:rsidDel="00000000" w:rsidR="00000000" w:rsidRPr="00000000">
        <w:rPr>
          <w:rFonts w:ascii="Arial" w:cs="Arial" w:eastAsia="Arial" w:hAnsi="Arial"/>
          <w:rtl w:val="0"/>
        </w:rPr>
        <w:t xml:space="preserve"> When she is not illustrating, Mindy enjoys her growing family, gardens, and traveling experiences.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Interviews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Belle Isle Books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is an imprint of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Brandylane Publishers, Inc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., an independent press located in Richmond, Virginia, that has published books since 1985.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Max Brinkley Military Brat Mysteries: The Case of the Cursed Curtain Call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middle-grade fiction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pages.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aperback $1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.95 / e-book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forthcoming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 available for pre-order from</w:t>
      </w:r>
      <w:hyperlink r:id="rId1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Amazon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hyperlink r:id="rId19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Barnes &amp; Noble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and other fine booksellers.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Arial" w:cs="Arial" w:eastAsia="Arial" w:hAnsi="Arial"/>
        <w:b w:val="1"/>
        <w:color w:val="222222"/>
        <w:sz w:val="19"/>
        <w:szCs w:val="19"/>
        <w:highlight w:val="white"/>
      </w:rPr>
      <w:drawing>
        <wp:inline distB="0" distT="0" distL="0" distR="0">
          <wp:extent cx="2828925" cy="1207202"/>
          <wp:effectExtent b="0" l="0" r="0" t="0"/>
          <wp:docPr descr="https://lh5.googleusercontent.com/i5yxBNTcktrDHnPQdfQ-bQYXLtBDRm7QR9yEX3ufjcJlLxcAlq82ehxWwXUl7kiCQfMDFhk7YSK1RTn7H4mEZamx9-lCy_5qIwtwiijhHnT3aHblRc7ySeAS7o-CihFDHA5gHahN" id="10" name="image1.png"/>
          <a:graphic>
            <a:graphicData uri="http://schemas.openxmlformats.org/drawingml/2006/picture">
              <pic:pic>
                <pic:nvPicPr>
                  <pic:cNvPr descr="https://lh5.googleusercontent.com/i5yxBNTcktrDHnPQdfQ-bQYXLtBDRm7QR9yEX3ufjcJlLxcAlq82ehxWwXUl7kiCQfMDFhk7YSK1RTn7H4mEZamx9-lCy_5qIwtwiijhHnT3aHblRc7ySeAS7o-CihFDHA5gHah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8925" cy="1207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2AD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D0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79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arnesandnoble.com/w/max-brinkleys-military-brat-mysteries-kim-roedl/1137096758?ean=9781951565817" TargetMode="External"/><Relationship Id="rId11" Type="http://schemas.openxmlformats.org/officeDocument/2006/relationships/image" Target="media/image2.jpg"/><Relationship Id="rId10" Type="http://schemas.openxmlformats.org/officeDocument/2006/relationships/hyperlink" Target="https://www.amazon.com/Max-Brinkley-Case-Ding-Dong-Ditcher/dp/1939930715/ref=sr_1_2?dchild=1&amp;qid=1592411877&amp;refinements=p_27%3AKim+Roedl&amp;s=books&amp;sr=1-2&amp;text=Kim+Roedl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amazon.com/Max-Brinkley-Case-Ding-Dong-Ditcher/dp/1939930715/ref=sr_1_2?dchild=1&amp;qid=1592411877&amp;refinements=p_27%3AKim+Roedl&amp;s=books&amp;sr=1-2&amp;text=Kim+Roedl" TargetMode="External"/><Relationship Id="rId12" Type="http://schemas.openxmlformats.org/officeDocument/2006/relationships/hyperlink" Target="http://www.belleislebooks.com/kim-roedl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/Max-Brinkleys-Military-Brat-Mysteries/dp/1951565819/ref=sr_1_1?dchild=1&amp;keywords=the+case+of+the+cursed+curtain+call&amp;qid=1592405557&amp;sr=8-1" TargetMode="External"/><Relationship Id="rId15" Type="http://schemas.openxmlformats.org/officeDocument/2006/relationships/hyperlink" Target="http://www.belleislebooks.com/" TargetMode="External"/><Relationship Id="rId14" Type="http://schemas.openxmlformats.org/officeDocument/2006/relationships/hyperlink" Target="http://www.belleislebooks.com/mindy-jb-whitten.html" TargetMode="External"/><Relationship Id="rId17" Type="http://schemas.openxmlformats.org/officeDocument/2006/relationships/hyperlink" Target="https://brandylanepublishers.com/" TargetMode="External"/><Relationship Id="rId16" Type="http://schemas.openxmlformats.org/officeDocument/2006/relationships/hyperlink" Target="https://brandylanepublishers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arnesandnoble.com/w/max-brinkleys-military-brat-mysteries-kim-roedl/1137096758?ean=9781951565817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amazon.com/Max-Brinkleys-Military-Brat-Mysteries/dp/1951565819/ref=sr_1_1?dchild=1&amp;keywords=the+case+of+the+cursed+curtain+call&amp;qid=1592405557&amp;sr=8-1" TargetMode="External"/><Relationship Id="rId7" Type="http://schemas.openxmlformats.org/officeDocument/2006/relationships/hyperlink" Target="mailto:brandylanepr@gmail.com" TargetMode="External"/><Relationship Id="rId8" Type="http://schemas.openxmlformats.org/officeDocument/2006/relationships/hyperlink" Target="http://www.belleislebook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1ZgmOdUEPKueo9jLuO6jgaXeA==">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2020-01-14T15:52:00Z</dcterms:created>
  <dc:creator>M Connor</dc:creator>
</cp:coreProperties>
</file>